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845" w:type="dxa"/>
        <w:jc w:val="center"/>
        <w:tblBorders>
          <w:top w:val="none" w:color="auto" w:sz="0" w:space="0"/>
          <w:left w:val="none" w:color="auto" w:sz="0" w:space="0"/>
          <w:bottom w:val="single" w:color="FF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79C6496F"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45" w:type="dxa"/>
            <w:noWrap w:val="0"/>
            <w:vAlign w:val="top"/>
          </w:tcPr>
          <w:p w14:paraId="67377E72">
            <w:pPr>
              <w:spacing w:line="336" w:lineRule="auto"/>
              <w:jc w:val="center"/>
              <w:rPr>
                <w:rFonts w:hint="eastAsia" w:ascii="Impact" w:hAnsi="Impact" w:eastAsia="方正姚体"/>
                <w:b/>
                <w:bCs/>
                <w:color w:val="FF0000"/>
                <w:spacing w:val="-8"/>
                <w:w w:val="93"/>
                <w:sz w:val="84"/>
                <w:szCs w:val="84"/>
                <w:shd w:val="pct10" w:color="auto" w:fill="FFFFFF"/>
              </w:rPr>
            </w:pPr>
            <w:r>
              <w:rPr>
                <w:rFonts w:hint="eastAsia" w:ascii="Impact" w:hAnsi="Impact" w:eastAsia="方正姚体"/>
                <w:b/>
                <w:bCs/>
                <w:color w:val="FF0000"/>
                <w:spacing w:val="-8"/>
                <w:w w:val="93"/>
                <w:sz w:val="58"/>
                <w:szCs w:val="58"/>
                <w:lang w:val="en-US" w:eastAsia="zh-CN"/>
              </w:rPr>
              <w:t>北京三汇能环科技发展有限公司文件</w:t>
            </w:r>
          </w:p>
        </w:tc>
      </w:tr>
      <w:tr w14:paraId="3C84D540"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8845" w:type="dxa"/>
            <w:noWrap w:val="0"/>
            <w:vAlign w:val="top"/>
          </w:tcPr>
          <w:p w14:paraId="30C0FCB3">
            <w:pPr>
              <w:spacing w:line="336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能环</w:t>
            </w:r>
            <w:r>
              <w:rPr>
                <w:rFonts w:hint="eastAsia" w:ascii="仿宋_GB2312" w:eastAsia="仿宋_GB2312"/>
                <w:sz w:val="32"/>
                <w:szCs w:val="32"/>
              </w:rPr>
              <w:t>字〔</w:t>
            </w: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 w:val="32"/>
                <w:szCs w:val="32"/>
              </w:rPr>
              <w:t>〕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_GB2312" w:eastAsia="仿宋_GB2312"/>
                <w:sz w:val="32"/>
                <w:szCs w:val="32"/>
              </w:rPr>
              <w:t>号</w:t>
            </w:r>
          </w:p>
        </w:tc>
      </w:tr>
    </w:tbl>
    <w:p w14:paraId="787E79F0">
      <w:pPr>
        <w:ind w:left="-105" w:leftChars="-50" w:right="-105" w:rightChars="-50"/>
        <w:jc w:val="center"/>
        <w:rPr>
          <w:rFonts w:hint="eastAsia"/>
          <w:b/>
          <w:sz w:val="32"/>
          <w:szCs w:val="32"/>
        </w:rPr>
      </w:pPr>
    </w:p>
    <w:p w14:paraId="6102F3DB">
      <w:pPr>
        <w:ind w:left="-105" w:leftChars="-50" w:right="-105" w:rightChars="-50"/>
        <w:jc w:val="center"/>
        <w:rPr>
          <w:rFonts w:hint="default" w:eastAsia="宋体"/>
          <w:b/>
          <w:sz w:val="36"/>
          <w:szCs w:val="36"/>
          <w:bdr w:val="single" w:color="auto" w:sz="4" w:space="0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宿舍管理制度实施细则</w:t>
      </w:r>
    </w:p>
    <w:p w14:paraId="294A4F94">
      <w:pPr>
        <w:adjustRightInd w:val="0"/>
        <w:snapToGrid w:val="0"/>
        <w:rPr>
          <w:rFonts w:hint="eastAsia" w:ascii="仿宋_GB2312" w:eastAsia="仿宋_GB2312"/>
          <w:sz w:val="32"/>
          <w:szCs w:val="32"/>
        </w:rPr>
      </w:pPr>
    </w:p>
    <w:p w14:paraId="22903259">
      <w:pPr>
        <w:adjustRightInd w:val="0"/>
        <w:snapToGrid w:val="0"/>
        <w:spacing w:line="336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为了保证宿舍的正常生活秩序，根据宿舍管理制度规定，特制定本实施细则。</w:t>
      </w:r>
    </w:p>
    <w:p w14:paraId="08DF9901">
      <w:pPr>
        <w:numPr>
          <w:ilvl w:val="0"/>
          <w:numId w:val="1"/>
        </w:numPr>
        <w:adjustRightInd w:val="0"/>
        <w:snapToGrid w:val="0"/>
        <w:spacing w:line="336" w:lineRule="auto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本实施细则适用于春来园宿舍。</w:t>
      </w:r>
    </w:p>
    <w:p w14:paraId="75431A61">
      <w:pPr>
        <w:numPr>
          <w:ilvl w:val="0"/>
          <w:numId w:val="1"/>
        </w:numPr>
        <w:adjustRightInd w:val="0"/>
        <w:snapToGrid w:val="0"/>
        <w:spacing w:line="336" w:lineRule="auto"/>
        <w:ind w:firstLine="560" w:firstLineChars="200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ins w:id="35" w:author="三汇能环科技WPS" w:date="2024-08-12T20:45:4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为了改善交付</w:t>
        </w:r>
      </w:ins>
      <w:ins w:id="36" w:author="三汇能环科技WPS" w:date="2024-08-12T20:45:5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中心</w:t>
        </w:r>
      </w:ins>
      <w:ins w:id="37" w:author="三汇能环科技WPS" w:date="2024-08-12T20:45:4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和工程技术</w:t>
        </w:r>
      </w:ins>
      <w:ins w:id="38" w:author="三汇能环科技WPS" w:date="2024-08-12T20:46:15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部</w:t>
        </w:r>
      </w:ins>
      <w:ins w:id="39" w:author="三汇能环科技WPS" w:date="2024-08-12T20:45:4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员工住宿条件和收入相对较低的</w:t>
        </w:r>
      </w:ins>
      <w:ins w:id="40" w:author="三汇能环科技WPS" w:date="2024-08-12T20:46:35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新</w:t>
        </w:r>
      </w:ins>
      <w:ins w:id="41" w:author="三汇能环科技WPS" w:date="2024-08-12T20:46:3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入职</w:t>
        </w:r>
      </w:ins>
      <w:ins w:id="42" w:author="三汇能环科技WPS" w:date="2024-08-12T20:46:40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员工</w:t>
        </w:r>
      </w:ins>
      <w:ins w:id="43" w:author="三汇能环科技WPS" w:date="2024-08-12T20:45:4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经济问题，</w:t>
        </w:r>
      </w:ins>
      <w:ins w:id="44" w:author="三汇能环科技WPS" w:date="2024-08-12T20:47:16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特</w:t>
        </w:r>
      </w:ins>
      <w:ins w:id="45" w:author="三汇能环科技WPS" w:date="2024-08-12T20:47:0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租赁</w:t>
        </w:r>
      </w:ins>
      <w:ins w:id="46" w:author="三汇能环科技WPS" w:date="2024-08-12T20:47:23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春来园</w:t>
        </w:r>
      </w:ins>
      <w:ins w:id="47" w:author="三汇能环科技WPS" w:date="2024-08-13T09:15:2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一</w:t>
        </w:r>
      </w:ins>
      <w:ins w:id="48" w:author="三汇能环科技WPS" w:date="2024-08-12T20:47:2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套</w:t>
        </w:r>
      </w:ins>
      <w:ins w:id="49" w:author="三汇能环科技WPS" w:date="2024-08-12T20:47:31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平</w:t>
        </w:r>
      </w:ins>
      <w:ins w:id="50" w:author="三汇能环科技WPS" w:date="2024-08-13T09:09:01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房</w:t>
        </w:r>
      </w:ins>
      <w:ins w:id="51" w:author="三汇能环科技WPS" w:date="2024-08-12T20:48:55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以低价</w:t>
        </w:r>
      </w:ins>
      <w:ins w:id="52" w:author="三汇能环科技WPS" w:date="2024-08-12T20:48:25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分租给</w:t>
        </w:r>
      </w:ins>
      <w:ins w:id="53" w:author="三汇能环科技WPS" w:date="2024-08-12T20:49:15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符合条件</w:t>
        </w:r>
      </w:ins>
      <w:ins w:id="54" w:author="三汇能环科技WPS" w:date="2024-08-12T20:49:16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的</w:t>
        </w:r>
      </w:ins>
      <w:ins w:id="55" w:author="三汇能环科技WPS" w:date="2024-08-12T20:49:1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员工</w:t>
        </w:r>
      </w:ins>
      <w:ins w:id="56" w:author="三汇能环科技WPS" w:date="2024-08-12T20:47:35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。</w:t>
        </w:r>
      </w:ins>
      <w:ins w:id="57" w:author="三汇能环科技WPS" w:date="2024-08-12T20:50:01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如有</w:t>
        </w:r>
      </w:ins>
      <w:ins w:id="58" w:author="三汇能环科技WPS" w:date="2024-08-12T20:50:04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空位</w:t>
        </w:r>
      </w:ins>
      <w:ins w:id="59" w:author="三汇能环科技WPS" w:date="2024-08-12T20:50:0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其他</w:t>
        </w:r>
      </w:ins>
      <w:ins w:id="60" w:author="三汇能环科技WPS" w:date="2024-08-12T20:50:0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员工</w:t>
        </w:r>
      </w:ins>
      <w:ins w:id="61" w:author="三汇能环科技WPS" w:date="2024-08-12T20:50:10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可以</w:t>
        </w:r>
      </w:ins>
      <w:ins w:id="62" w:author="三汇能环科技WPS" w:date="2024-08-12T20:50:43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不低于</w:t>
        </w:r>
      </w:ins>
      <w:ins w:id="63" w:author="三汇能环科技WPS" w:date="2024-08-12T20:50:4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市场</w:t>
        </w:r>
      </w:ins>
      <w:ins w:id="64" w:author="三汇能环科技WPS" w:date="2024-08-12T20:50:52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价</w:t>
        </w:r>
      </w:ins>
      <w:ins w:id="65" w:author="三汇能环科技WPS" w:date="2024-08-12T20:50:13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租赁</w:t>
        </w:r>
      </w:ins>
      <w:ins w:id="66" w:author="三汇能环科技WPS" w:date="2024-08-12T20:52:15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（</w:t>
        </w:r>
      </w:ins>
      <w:ins w:id="67" w:author="三汇能环科技WPS" w:date="2024-08-12T20:52:1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按照</w:t>
        </w:r>
      </w:ins>
      <w:ins w:id="68" w:author="三汇能环科技WPS" w:date="2024-08-12T20:52:20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市场</w:t>
        </w:r>
      </w:ins>
      <w:ins w:id="69" w:author="三汇能环科技WPS" w:date="2024-08-12T20:52:22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价</w:t>
        </w:r>
      </w:ins>
      <w:ins w:id="70" w:author="三汇能环科技WPS" w:date="2024-08-12T20:52:2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分摊</w:t>
        </w:r>
      </w:ins>
      <w:ins w:id="71" w:author="三汇能环科技WPS" w:date="2024-08-12T20:52:3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租金</w:t>
        </w:r>
      </w:ins>
      <w:ins w:id="72" w:author="三汇能环科技WPS" w:date="2024-08-12T20:52:15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）</w:t>
        </w:r>
      </w:ins>
      <w:ins w:id="73" w:author="三汇能环科技WPS" w:date="2024-08-12T20:50:5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。</w:t>
        </w:r>
      </w:ins>
      <w:ins w:id="74" w:author="三汇能环科技WPS" w:date="2024-08-12T20:51:41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所有</w:t>
        </w:r>
      </w:ins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入住</w:t>
      </w:r>
      <w:ins w:id="75" w:author="三汇能环科技WPS" w:date="2024-08-12T20:51:36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员工</w:t>
        </w:r>
      </w:ins>
      <w:ins w:id="76" w:author="三汇能环科技WPS" w:date="2024-08-12T21:02:4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（以下简称“舍员”）</w:t>
        </w:r>
      </w:ins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需在综合部填写《住宿申请表》办理相关手续</w:t>
      </w:r>
      <w:ins w:id="77" w:author="三汇能环科技WPS" w:date="2024-08-12T21:03:1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（</w:t>
        </w:r>
      </w:ins>
      <w:ins w:id="78" w:author="三汇能环科技WPS" w:date="2024-08-12T21:03:21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包括</w:t>
        </w:r>
      </w:ins>
      <w:ins w:id="79" w:author="三汇能环科技WPS" w:date="2024-08-12T21:03:24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但不</w:t>
        </w:r>
      </w:ins>
      <w:ins w:id="80" w:author="三汇能环科技WPS" w:date="2024-08-12T21:03:3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限于</w:t>
        </w:r>
      </w:ins>
      <w:ins w:id="81" w:author="三汇能环科技WPS" w:date="2024-08-12T21:05:5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签订</w:t>
        </w:r>
      </w:ins>
      <w:ins w:id="82" w:author="三汇能环科技WPS" w:date="2024-08-12T21:06:02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“</w:t>
        </w:r>
      </w:ins>
      <w:ins w:id="83" w:author="三汇能环科技WPS" w:date="2024-08-12T21:06:12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承诺书</w:t>
        </w:r>
      </w:ins>
      <w:ins w:id="84" w:author="三汇能环科技WPS" w:date="2024-08-12T21:06:02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”</w:t>
        </w:r>
      </w:ins>
      <w:ins w:id="85" w:author="三汇能环科技WPS" w:date="2024-08-12T21:05:43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、</w:t>
        </w:r>
      </w:ins>
      <w:ins w:id="86" w:author="三汇能环科技WPS" w:date="2024-08-12T21:04:43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“</w:t>
        </w:r>
      </w:ins>
      <w:ins w:id="87" w:author="三汇能环科技WPS" w:date="2024-08-12T21:05:2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宿舍</w:t>
        </w:r>
      </w:ins>
      <w:ins w:id="88" w:author="三汇能环科技WPS" w:date="2024-08-12T21:05:2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管理</w:t>
        </w:r>
      </w:ins>
      <w:ins w:id="89" w:author="三汇能环科技WPS" w:date="2024-08-12T21:05:31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制度</w:t>
        </w:r>
      </w:ins>
      <w:ins w:id="90" w:author="三汇能环科技WPS" w:date="2024-08-12T21:04:43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”</w:t>
        </w:r>
      </w:ins>
      <w:ins w:id="91" w:author="三汇能环科技WPS" w:date="2024-08-12T21:06:20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、</w:t>
        </w:r>
      </w:ins>
      <w:ins w:id="92" w:author="三汇能环科技WPS" w:date="2024-08-12T21:06:22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“</w:t>
        </w:r>
      </w:ins>
      <w:ins w:id="93" w:author="三汇能环科技WPS" w:date="2024-08-12T21:06:2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安全</w:t>
        </w:r>
      </w:ins>
      <w:ins w:id="94" w:author="三汇能环科技WPS" w:date="2024-08-12T21:06:34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担责</w:t>
        </w:r>
      </w:ins>
      <w:ins w:id="95" w:author="三汇能环科技WPS" w:date="2024-08-12T21:06:36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书</w:t>
        </w:r>
      </w:ins>
      <w:ins w:id="96" w:author="三汇能环科技WPS" w:date="2024-08-12T21:06:22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”</w:t>
        </w:r>
      </w:ins>
      <w:ins w:id="97" w:author="三汇能环科技WPS" w:date="2024-08-12T21:06:3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等</w:t>
        </w:r>
      </w:ins>
      <w:ins w:id="98" w:author="三汇能环科技WPS" w:date="2024-08-12T21:06:5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相关</w:t>
        </w:r>
      </w:ins>
      <w:ins w:id="99" w:author="三汇能环科技WPS" w:date="2024-08-12T21:07:0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手续</w:t>
        </w:r>
      </w:ins>
      <w:ins w:id="100" w:author="三汇能环科技WPS" w:date="2024-08-12T21:03:1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）</w:t>
        </w:r>
      </w:ins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，未办理手续私自入住，按100元/天收取住宿费。</w:t>
      </w:r>
    </w:p>
    <w:p w14:paraId="722EC80F">
      <w:pPr>
        <w:numPr>
          <w:ilvl w:val="0"/>
          <w:numId w:val="1"/>
        </w:numPr>
        <w:adjustRightInd w:val="0"/>
        <w:snapToGrid w:val="0"/>
        <w:spacing w:line="336" w:lineRule="auto"/>
        <w:ind w:firstLine="560" w:firstLineChars="200"/>
        <w:rPr>
          <w:ins w:id="101" w:author="三汇能环科技WPS" w:date="2024-08-12T21:26:19Z"/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ins w:id="102" w:author="三汇能环科技WPS" w:date="2024-08-12T21:07:50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舍</w:t>
        </w:r>
      </w:ins>
      <w:ins w:id="103" w:author="三汇能环科技WPS" w:date="2024-08-12T21:07:51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员</w:t>
        </w:r>
      </w:ins>
      <w:del w:id="104" w:author="三汇能环科技WPS" w:date="2024-08-12T21:07:43Z">
        <w:r>
          <w:rPr>
            <w:rFonts w:hint="eastAsia" w:ascii="仿宋_GB2312" w:hAnsi="Times New Roman" w:eastAsia="仿宋_GB2312" w:cs="Times New Roman"/>
            <w:sz w:val="28"/>
            <w:szCs w:val="28"/>
            <w:lang w:val="en-US" w:eastAsia="zh-CN"/>
          </w:rPr>
          <w:delText>全体</w:delText>
        </w:r>
      </w:del>
      <w:del w:id="105" w:author="三汇能环科技WPS" w:date="2024-08-12T21:07:42Z">
        <w:r>
          <w:rPr>
            <w:rFonts w:hint="eastAsia" w:ascii="仿宋_GB2312" w:hAnsi="Times New Roman" w:eastAsia="仿宋_GB2312" w:cs="Times New Roman"/>
            <w:sz w:val="28"/>
            <w:szCs w:val="28"/>
            <w:lang w:val="en-US" w:eastAsia="zh-CN"/>
          </w:rPr>
          <w:delText>入住员</w:delText>
        </w:r>
      </w:del>
      <w:del w:id="106" w:author="三汇能环科技WPS" w:date="2024-08-12T21:07:41Z">
        <w:r>
          <w:rPr>
            <w:rFonts w:hint="eastAsia" w:ascii="仿宋_GB2312" w:hAnsi="Times New Roman" w:eastAsia="仿宋_GB2312" w:cs="Times New Roman"/>
            <w:sz w:val="28"/>
            <w:szCs w:val="28"/>
            <w:lang w:val="en-US" w:eastAsia="zh-CN"/>
          </w:rPr>
          <w:delText>工</w:delText>
        </w:r>
      </w:del>
      <w:del w:id="107" w:author="三汇能环科技WPS" w:date="2024-08-12T21:07:53Z">
        <w:r>
          <w:rPr>
            <w:rFonts w:hint="eastAsia" w:ascii="仿宋_GB2312" w:hAnsi="Times New Roman" w:eastAsia="仿宋_GB2312" w:cs="Times New Roman"/>
            <w:sz w:val="28"/>
            <w:szCs w:val="28"/>
            <w:lang w:val="en-US" w:eastAsia="zh-CN"/>
          </w:rPr>
          <w:delText>，</w:delText>
        </w:r>
      </w:del>
      <w:ins w:id="108" w:author="三汇能环科技WPS" w:date="2024-08-12T20:54:32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可以</w:t>
        </w:r>
      </w:ins>
      <w:ins w:id="109" w:author="三汇能环科技WPS" w:date="2024-08-12T20:54:3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选举</w:t>
        </w:r>
      </w:ins>
      <w:ins w:id="110" w:author="三汇能环科技WPS" w:date="2024-08-12T21:08:0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或</w:t>
        </w:r>
      </w:ins>
      <w:ins w:id="111" w:author="三汇能环科技WPS" w:date="2024-08-12T21:08:0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罢免</w:t>
        </w:r>
      </w:ins>
      <w:ins w:id="112" w:author="三汇能环科技WPS" w:date="2024-08-12T20:54:4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宿舍</w:t>
        </w:r>
      </w:ins>
      <w:ins w:id="113" w:author="三汇能环科技WPS" w:date="2024-08-12T20:54:52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长</w:t>
        </w:r>
      </w:ins>
      <w:ins w:id="114" w:author="三汇能环科技WPS" w:date="2024-08-12T21:08:21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（</w:t>
        </w:r>
      </w:ins>
      <w:ins w:id="115" w:author="三汇能环科技WPS" w:date="2024-08-12T21:08:23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1</w:t>
        </w:r>
      </w:ins>
      <w:ins w:id="116" w:author="三汇能环科技WPS" w:date="2024-08-12T21:08:26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名</w:t>
        </w:r>
      </w:ins>
      <w:ins w:id="117" w:author="三汇能环科技WPS" w:date="2024-08-12T21:08:21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）</w:t>
        </w:r>
      </w:ins>
      <w:ins w:id="118" w:author="三汇能环科技WPS" w:date="2024-08-12T20:55:0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，</w:t>
        </w:r>
      </w:ins>
      <w:ins w:id="119" w:author="三汇能环科技WPS" w:date="2024-08-12T20:55:14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宿舍长</w:t>
        </w:r>
      </w:ins>
      <w:ins w:id="120" w:author="三汇能环科技WPS" w:date="2024-08-12T20:55:3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负责</w:t>
        </w:r>
      </w:ins>
      <w:ins w:id="121" w:author="三汇能环科技WPS" w:date="2024-08-12T20:55:41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宿舍</w:t>
        </w:r>
      </w:ins>
      <w:ins w:id="122" w:author="三汇能环科技WPS" w:date="2024-08-12T20:55:44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各项</w:t>
        </w:r>
      </w:ins>
      <w:ins w:id="123" w:author="三汇能环科技WPS" w:date="2024-08-12T20:55:45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管理</w:t>
        </w:r>
      </w:ins>
      <w:ins w:id="124" w:author="三汇能环科技WPS" w:date="2024-08-12T20:55:5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工作</w:t>
        </w:r>
      </w:ins>
      <w:ins w:id="125" w:author="三汇能环科技WPS" w:date="2024-08-12T20:58:21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。</w:t>
        </w:r>
      </w:ins>
      <w:ins w:id="126" w:author="三汇能环科技WPS" w:date="2024-08-12T21:26:19Z">
        <w:r>
          <w:rPr>
            <w:rFonts w:hint="eastAsia" w:ascii="仿宋_GB2312" w:hAnsi="Times New Roman" w:eastAsia="仿宋_GB2312" w:cs="Times New Roman"/>
            <w:sz w:val="28"/>
            <w:szCs w:val="28"/>
            <w:lang w:val="en-US" w:eastAsia="zh-CN"/>
          </w:rPr>
          <w:t>宿舍长有权对违反法律法规、公司制度、公序良俗或其他有损其他住宿人员的行为进行管理与制止，住宿人员应协助配合，拒不服从者取消住宿资格，严重者视为严重违反公司制度解除合同。</w:t>
        </w:r>
      </w:ins>
    </w:p>
    <w:p w14:paraId="5149B0AF">
      <w:pPr>
        <w:numPr>
          <w:ilvl w:val="0"/>
          <w:numId w:val="1"/>
        </w:numPr>
        <w:adjustRightInd w:val="0"/>
        <w:snapToGrid w:val="0"/>
        <w:spacing w:line="336" w:lineRule="auto"/>
        <w:ind w:firstLine="560" w:firstLineChars="200"/>
        <w:rPr>
          <w:ins w:id="127" w:author="三汇能环科技WPS" w:date="2024-08-12T21:01:44Z"/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ins w:id="128" w:author="三汇能环科技WPS" w:date="2024-08-12T21:27:1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月度</w:t>
        </w:r>
      </w:ins>
      <w:ins w:id="129" w:author="三汇能环科技WPS" w:date="2024-08-12T21:01:2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考核</w:t>
        </w:r>
      </w:ins>
      <w:ins w:id="130" w:author="三汇能环科技WPS" w:date="2024-08-12T21:01:32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合格</w:t>
        </w:r>
      </w:ins>
      <w:ins w:id="131" w:author="三汇能环科技WPS" w:date="2024-08-12T21:01:33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的</w:t>
        </w:r>
      </w:ins>
      <w:ins w:id="132" w:author="三汇能环科技WPS" w:date="2024-08-12T21:00:01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宿舍长</w:t>
        </w:r>
      </w:ins>
      <w:ins w:id="133" w:author="三汇能环科技WPS" w:date="2024-08-12T20:55:1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每月</w:t>
        </w:r>
      </w:ins>
      <w:ins w:id="134" w:author="三汇能环科技WPS" w:date="2024-08-12T21:00:14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奖励</w:t>
        </w:r>
      </w:ins>
      <w:ins w:id="135" w:author="三汇能环科技WPS" w:date="2024-08-12T21:00:15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1</w:t>
        </w:r>
      </w:ins>
      <w:ins w:id="136" w:author="三汇能环科技WPS" w:date="2024-08-12T21:00:16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00</w:t>
        </w:r>
      </w:ins>
      <w:ins w:id="137" w:author="三汇能环科技WPS" w:date="2024-08-12T21:00:1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元</w:t>
        </w:r>
      </w:ins>
      <w:ins w:id="138" w:author="三汇能环科技WPS" w:date="2024-08-12T21:00:1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。</w:t>
        </w:r>
      </w:ins>
    </w:p>
    <w:p w14:paraId="7EF5AB52">
      <w:pPr>
        <w:numPr>
          <w:ilvl w:val="0"/>
          <w:numId w:val="1"/>
        </w:numPr>
        <w:adjustRightInd w:val="0"/>
        <w:snapToGrid w:val="0"/>
        <w:spacing w:line="336" w:lineRule="auto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ins w:id="139" w:author="三汇能环科技WPS" w:date="2024-08-12T21:01:5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舍</w:t>
        </w:r>
      </w:ins>
      <w:ins w:id="140" w:author="三汇能环科技WPS" w:date="2024-08-12T21:02:02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员</w:t>
        </w:r>
      </w:ins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按实际居住时长</w:t>
      </w:r>
      <w:ins w:id="141" w:author="三汇能环科技WPS" w:date="2024-08-12T21:11:13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还需</w:t>
        </w:r>
      </w:ins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分摊</w:t>
      </w:r>
      <w:del w:id="142" w:author="三汇能环科技WPS" w:date="2024-08-12T21:10:35Z">
        <w:r>
          <w:rPr>
            <w:rFonts w:hint="eastAsia" w:ascii="仿宋_GB2312" w:hAnsi="Times New Roman" w:eastAsia="仿宋_GB2312" w:cs="Times New Roman"/>
            <w:sz w:val="28"/>
            <w:szCs w:val="28"/>
            <w:lang w:val="en-US" w:eastAsia="zh-CN"/>
          </w:rPr>
          <w:delText>除</w:delText>
        </w:r>
      </w:del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宿舍租金以外的所有费用，包括但不限于水费、电费、燃气费、卫生费、维修费等。</w:t>
      </w:r>
    </w:p>
    <w:p w14:paraId="0D583C0F">
      <w:pPr>
        <w:numPr>
          <w:ilvl w:val="0"/>
          <w:numId w:val="1"/>
        </w:numPr>
        <w:adjustRightInd w:val="0"/>
        <w:snapToGrid w:val="0"/>
        <w:spacing w:line="336" w:lineRule="auto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员工自办理入住手续后，默认为每天住宿，如果办理入住手续后因出差等原因未住宿，自行在《未住宿明细表》进行未住宿登记。</w:t>
      </w:r>
    </w:p>
    <w:p w14:paraId="5F8C4B1F">
      <w:pPr>
        <w:numPr>
          <w:ilvl w:val="0"/>
          <w:numId w:val="1"/>
        </w:numPr>
        <w:adjustRightInd w:val="0"/>
        <w:snapToGrid w:val="0"/>
        <w:spacing w:line="336" w:lineRule="auto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宿舍长每月</w:t>
      </w:r>
      <w:ins w:id="143" w:author="三汇能环科技WPS" w:date="2024-08-12T21:21:5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10</w:t>
        </w:r>
      </w:ins>
      <w:del w:id="144" w:author="三汇能环科技WPS" w:date="2024-08-12T21:21:55Z">
        <w:r>
          <w:rPr>
            <w:rFonts w:hint="eastAsia" w:ascii="仿宋_GB2312" w:hAnsi="Times New Roman" w:eastAsia="仿宋_GB2312" w:cs="Times New Roman"/>
            <w:sz w:val="28"/>
            <w:szCs w:val="28"/>
            <w:lang w:val="en-US" w:eastAsia="zh-CN"/>
          </w:rPr>
          <w:delText>一</w:delText>
        </w:r>
      </w:del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日</w:t>
      </w:r>
      <w:ins w:id="145" w:author="三汇能环科技WPS" w:date="2024-08-12T21:22:03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前</w:t>
        </w:r>
      </w:ins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将《未住宿明细表》、《分摊明细表》拍照发综合部，用于核算上月每人分摊的费用。</w:t>
      </w:r>
    </w:p>
    <w:p w14:paraId="265AF6B3">
      <w:pPr>
        <w:numPr>
          <w:ilvl w:val="0"/>
          <w:numId w:val="1"/>
        </w:numPr>
        <w:adjustRightInd w:val="0"/>
        <w:snapToGrid w:val="0"/>
        <w:spacing w:line="336" w:lineRule="auto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ins w:id="146" w:author="三汇能环科技WPS" w:date="2024-08-12T21:21:3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全</w:t>
        </w:r>
      </w:ins>
      <w:ins w:id="147" w:author="三汇能环科技WPS" w:date="2024-08-12T21:21:3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体</w:t>
        </w:r>
      </w:ins>
      <w:ins w:id="148" w:author="三汇能环科技WPS" w:date="2024-08-12T21:12:13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舍</w:t>
        </w:r>
      </w:ins>
      <w:ins w:id="149" w:author="三汇能环科技WPS" w:date="2024-08-12T21:12:14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员</w:t>
        </w:r>
      </w:ins>
      <w:del w:id="150" w:author="三汇能环科技WPS" w:date="2024-08-12T21:12:11Z">
        <w:r>
          <w:rPr>
            <w:rFonts w:hint="eastAsia" w:ascii="仿宋_GB2312" w:hAnsi="Times New Roman" w:eastAsia="仿宋_GB2312" w:cs="Times New Roman"/>
            <w:sz w:val="28"/>
            <w:szCs w:val="28"/>
            <w:lang w:val="en-US" w:eastAsia="zh-CN"/>
          </w:rPr>
          <w:delText>住</w:delText>
        </w:r>
      </w:del>
      <w:del w:id="151" w:author="三汇能环科技WPS" w:date="2024-08-12T21:12:10Z">
        <w:r>
          <w:rPr>
            <w:rFonts w:hint="eastAsia" w:ascii="仿宋_GB2312" w:hAnsi="Times New Roman" w:eastAsia="仿宋_GB2312" w:cs="Times New Roman"/>
            <w:sz w:val="28"/>
            <w:szCs w:val="28"/>
            <w:lang w:val="en-US" w:eastAsia="zh-CN"/>
          </w:rPr>
          <w:delText>宿人员</w:delText>
        </w:r>
      </w:del>
      <w:ins w:id="152" w:author="三汇能环科技WPS" w:date="2024-08-12T21:12:23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务必</w:t>
        </w:r>
      </w:ins>
      <w:del w:id="153" w:author="三汇能环科技WPS" w:date="2024-08-12T21:12:21Z">
        <w:r>
          <w:rPr>
            <w:rFonts w:hint="eastAsia" w:ascii="仿宋_GB2312" w:hAnsi="Times New Roman" w:eastAsia="仿宋_GB2312" w:cs="Times New Roman"/>
            <w:sz w:val="28"/>
            <w:szCs w:val="28"/>
            <w:lang w:val="en-US" w:eastAsia="zh-CN"/>
          </w:rPr>
          <w:delText>要做</w:delText>
        </w:r>
      </w:del>
      <w:del w:id="154" w:author="三汇能环科技WPS" w:date="2024-08-12T21:12:20Z">
        <w:r>
          <w:rPr>
            <w:rFonts w:hint="eastAsia" w:ascii="仿宋_GB2312" w:hAnsi="Times New Roman" w:eastAsia="仿宋_GB2312" w:cs="Times New Roman"/>
            <w:sz w:val="28"/>
            <w:szCs w:val="28"/>
            <w:lang w:val="en-US" w:eastAsia="zh-CN"/>
          </w:rPr>
          <w:delText>到</w:delText>
        </w:r>
      </w:del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爱护公物，宿舍内所有公共设备设施损坏或丢失，由责任人负责赔偿，无法明确具体责任人的，由全体</w:t>
      </w:r>
      <w:ins w:id="155" w:author="三汇能环科技WPS" w:date="2024-08-12T21:13:2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舍</w:t>
        </w:r>
      </w:ins>
      <w:del w:id="156" w:author="三汇能环科技WPS" w:date="2024-08-12T21:13:21Z">
        <w:r>
          <w:rPr>
            <w:rFonts w:hint="eastAsia" w:ascii="仿宋_GB2312" w:hAnsi="Times New Roman" w:eastAsia="仿宋_GB2312" w:cs="Times New Roman"/>
            <w:sz w:val="28"/>
            <w:szCs w:val="28"/>
            <w:lang w:val="en-US" w:eastAsia="zh-CN"/>
          </w:rPr>
          <w:delText>住宿</w:delText>
        </w:r>
      </w:del>
      <w:del w:id="157" w:author="三汇能环科技WPS" w:date="2024-08-12T21:13:20Z">
        <w:r>
          <w:rPr>
            <w:rFonts w:hint="eastAsia" w:ascii="仿宋_GB2312" w:hAnsi="Times New Roman" w:eastAsia="仿宋_GB2312" w:cs="Times New Roman"/>
            <w:sz w:val="28"/>
            <w:szCs w:val="28"/>
            <w:lang w:val="en-US" w:eastAsia="zh-CN"/>
          </w:rPr>
          <w:delText>人</w:delText>
        </w:r>
      </w:del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员共同分摊</w:t>
      </w:r>
      <w:ins w:id="158" w:author="三汇能环科技WPS" w:date="2024-08-12T21:13:51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相关</w:t>
        </w:r>
      </w:ins>
      <w:ins w:id="159" w:author="三汇能环科技WPS" w:date="2024-08-12T21:13:55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费用</w:t>
        </w:r>
      </w:ins>
      <w:del w:id="160" w:author="三汇能环科技WPS" w:date="2024-08-12T21:13:49Z">
        <w:r>
          <w:rPr>
            <w:rFonts w:hint="eastAsia" w:ascii="仿宋_GB2312" w:hAnsi="Times New Roman" w:eastAsia="仿宋_GB2312" w:cs="Times New Roman"/>
            <w:sz w:val="28"/>
            <w:szCs w:val="28"/>
            <w:lang w:val="en-US" w:eastAsia="zh-CN"/>
          </w:rPr>
          <w:delText>维修</w:delText>
        </w:r>
      </w:del>
      <w:del w:id="161" w:author="三汇能环科技WPS" w:date="2024-08-12T21:14:03Z">
        <w:r>
          <w:rPr>
            <w:rFonts w:hint="eastAsia" w:ascii="仿宋_GB2312" w:hAnsi="Times New Roman" w:eastAsia="仿宋_GB2312" w:cs="Times New Roman"/>
            <w:sz w:val="28"/>
            <w:szCs w:val="28"/>
            <w:lang w:val="en-US" w:eastAsia="zh-CN"/>
          </w:rPr>
          <w:delText>或</w:delText>
        </w:r>
      </w:del>
      <w:del w:id="162" w:author="三汇能环科技WPS" w:date="2024-08-12T21:14:02Z">
        <w:r>
          <w:rPr>
            <w:rFonts w:hint="eastAsia" w:ascii="仿宋_GB2312" w:hAnsi="Times New Roman" w:eastAsia="仿宋_GB2312" w:cs="Times New Roman"/>
            <w:sz w:val="28"/>
            <w:szCs w:val="28"/>
            <w:lang w:val="en-US" w:eastAsia="zh-CN"/>
          </w:rPr>
          <w:delText>重新购买的</w:delText>
        </w:r>
      </w:del>
      <w:del w:id="163" w:author="三汇能环科技WPS" w:date="2024-08-12T21:14:01Z">
        <w:r>
          <w:rPr>
            <w:rFonts w:hint="eastAsia" w:ascii="仿宋_GB2312" w:hAnsi="Times New Roman" w:eastAsia="仿宋_GB2312" w:cs="Times New Roman"/>
            <w:sz w:val="28"/>
            <w:szCs w:val="28"/>
            <w:lang w:val="en-US" w:eastAsia="zh-CN"/>
          </w:rPr>
          <w:delText>费用</w:delText>
        </w:r>
      </w:del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。</w:t>
      </w:r>
    </w:p>
    <w:p w14:paraId="6ADC065E">
      <w:pPr>
        <w:numPr>
          <w:ilvl w:val="0"/>
          <w:numId w:val="1"/>
        </w:numPr>
        <w:adjustRightInd w:val="0"/>
        <w:snapToGrid w:val="0"/>
        <w:spacing w:line="336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全体</w:t>
      </w:r>
      <w:ins w:id="164" w:author="三汇能环科技WPS" w:date="2024-08-12T21:14:1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舍</w:t>
        </w:r>
      </w:ins>
      <w:del w:id="165" w:author="三汇能环科技WPS" w:date="2024-08-12T21:14:17Z">
        <w:r>
          <w:rPr>
            <w:rFonts w:hint="eastAsia" w:ascii="仿宋_GB2312" w:hAnsi="Times New Roman" w:eastAsia="仿宋_GB2312" w:cs="Times New Roman"/>
            <w:sz w:val="28"/>
            <w:szCs w:val="28"/>
            <w:lang w:val="en-US" w:eastAsia="zh-CN"/>
          </w:rPr>
          <w:delText>住</w:delText>
        </w:r>
      </w:del>
      <w:del w:id="166" w:author="三汇能环科技WPS" w:date="2024-08-12T21:14:16Z">
        <w:r>
          <w:rPr>
            <w:rFonts w:hint="eastAsia" w:ascii="仿宋_GB2312" w:hAnsi="Times New Roman" w:eastAsia="仿宋_GB2312" w:cs="Times New Roman"/>
            <w:sz w:val="28"/>
            <w:szCs w:val="28"/>
            <w:lang w:val="en-US" w:eastAsia="zh-CN"/>
          </w:rPr>
          <w:delText>宿人</w:delText>
        </w:r>
      </w:del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员应养成良好的</w:t>
      </w:r>
      <w:ins w:id="167" w:author="三汇能环科技WPS" w:date="2024-08-12T21:14:43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生活</w:t>
        </w:r>
      </w:ins>
      <w:ins w:id="168" w:author="三汇能环科技WPS" w:date="2024-08-12T21:14:46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习惯</w:t>
        </w:r>
      </w:ins>
      <w:ins w:id="169" w:author="三汇能环科技WPS" w:date="2024-08-12T21:14:4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，</w:t>
        </w:r>
      </w:ins>
      <w:ins w:id="170" w:author="三汇能环科技WPS" w:date="2024-08-12T21:14:4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包括</w:t>
        </w:r>
      </w:ins>
      <w:ins w:id="171" w:author="三汇能环科技WPS" w:date="2024-08-12T21:14:5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但不限于</w:t>
        </w:r>
      </w:ins>
      <w:ins w:id="172" w:author="三汇能环科技WPS" w:date="2024-08-12T21:15:01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节约</w:t>
        </w:r>
      </w:ins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用水用电</w:t>
      </w:r>
      <w:ins w:id="173" w:author="三汇能环科技WPS" w:date="2024-08-12T21:15:2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、</w:t>
        </w:r>
      </w:ins>
      <w:ins w:id="174" w:author="三汇能环科技WPS" w:date="2024-08-12T21:15:32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安全</w:t>
        </w:r>
      </w:ins>
      <w:ins w:id="175" w:author="三汇能环科技WPS" w:date="2024-08-12T21:16:01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防范</w:t>
        </w:r>
      </w:ins>
      <w:ins w:id="176" w:author="三汇能环科技WPS" w:date="2024-08-12T21:16:0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意识</w:t>
        </w:r>
      </w:ins>
      <w:ins w:id="177" w:author="三汇能环科技WPS" w:date="2024-08-12T21:16:1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、</w:t>
        </w:r>
      </w:ins>
      <w:del w:id="178" w:author="三汇能环科技WPS" w:date="2024-08-12T21:16:31Z">
        <w:r>
          <w:rPr>
            <w:rFonts w:hint="default" w:ascii="仿宋_GB2312" w:hAnsi="Times New Roman" w:eastAsia="仿宋_GB2312" w:cs="Times New Roman"/>
            <w:sz w:val="28"/>
            <w:szCs w:val="28"/>
            <w:lang w:val="en-US" w:eastAsia="zh-CN"/>
          </w:rPr>
          <w:delText>习惯，人离关灯，人走断水</w:delText>
        </w:r>
      </w:del>
      <w:ins w:id="179" w:author="三汇能环科技WPS" w:date="2024-08-12T21:16:36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集体</w:t>
        </w:r>
      </w:ins>
      <w:ins w:id="180" w:author="三汇能环科技WPS" w:date="2024-08-12T21:16:3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意识</w:t>
        </w:r>
      </w:ins>
      <w:ins w:id="181" w:author="三汇能环科技WPS" w:date="2024-08-12T21:16:54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等</w:t>
        </w:r>
      </w:ins>
      <w:ins w:id="182" w:author="三汇能环科技WPS" w:date="2024-08-12T21:16:5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习惯</w:t>
        </w:r>
      </w:ins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。</w:t>
      </w:r>
    </w:p>
    <w:p w14:paraId="310BCB48">
      <w:pPr>
        <w:numPr>
          <w:ilvl w:val="0"/>
          <w:numId w:val="1"/>
        </w:numPr>
        <w:adjustRightInd w:val="0"/>
        <w:snapToGrid w:val="0"/>
        <w:spacing w:line="336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严禁电动车进宿舍，严禁在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宿舍内为电动车充电。</w:t>
      </w:r>
    </w:p>
    <w:p w14:paraId="5127015C">
      <w:pPr>
        <w:numPr>
          <w:ilvl w:val="0"/>
          <w:numId w:val="1"/>
        </w:numPr>
        <w:adjustRightInd w:val="0"/>
        <w:snapToGrid w:val="0"/>
        <w:spacing w:line="336" w:lineRule="auto"/>
        <w:ind w:firstLine="560" w:firstLineChars="200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ins w:id="183" w:author="三汇能环科技WPS" w:date="2024-08-12T21:21:30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舍</w:t>
        </w:r>
      </w:ins>
      <w:del w:id="184" w:author="三汇能环科技WPS" w:date="2024-08-12T21:21:28Z">
        <w:r>
          <w:rPr>
            <w:rFonts w:hint="eastAsia" w:ascii="仿宋_GB2312" w:hAnsi="Times New Roman" w:eastAsia="仿宋_GB2312" w:cs="Times New Roman"/>
            <w:sz w:val="28"/>
            <w:szCs w:val="28"/>
            <w:lang w:val="en-US" w:eastAsia="zh-CN"/>
          </w:rPr>
          <w:delText>住宿人</w:delText>
        </w:r>
      </w:del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员因个人原因长期（超过10天）不在宿舍居住的，公司有权另行安排有需求的员工入住该床位。</w:t>
      </w:r>
    </w:p>
    <w:p w14:paraId="2FE5BC8A">
      <w:pPr>
        <w:numPr>
          <w:ilvl w:val="0"/>
          <w:numId w:val="1"/>
        </w:numPr>
        <w:adjustRightInd w:val="0"/>
        <w:snapToGrid w:val="0"/>
        <w:spacing w:line="336" w:lineRule="auto"/>
        <w:ind w:firstLine="560" w:firstLineChars="200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ins w:id="185" w:author="三汇能环科技WPS" w:date="2024-08-12T21:21:20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舍</w:t>
        </w:r>
      </w:ins>
      <w:ins w:id="186" w:author="三汇能环科技WPS" w:date="2024-08-12T21:21:21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员</w:t>
        </w:r>
      </w:ins>
      <w:del w:id="187" w:author="三汇能环科技WPS" w:date="2024-08-12T21:21:1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delText>员</w:delText>
        </w:r>
      </w:del>
      <w:del w:id="188" w:author="三汇能环科技WPS" w:date="2024-08-12T21:21:1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delText>工</w:delText>
        </w:r>
      </w:del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自行保管好财物，</w:t>
      </w:r>
      <w:del w:id="189" w:author="三汇能环科技WPS" w:date="2024-08-12T21:22:41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delText>注</w:delText>
        </w:r>
      </w:del>
      <w:del w:id="190" w:author="三汇能环科技WPS" w:date="2024-08-12T21:22:40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delText>意</w:delText>
        </w:r>
      </w:del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人身安全</w:t>
      </w:r>
      <w:ins w:id="191" w:author="三汇能环科技WPS" w:date="2024-08-12T21:24:20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。</w:t>
        </w:r>
      </w:ins>
      <w:del w:id="192" w:author="三汇能环科技WPS" w:date="2024-08-12T21:24:1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delText>，</w:delText>
        </w:r>
      </w:del>
      <w:del w:id="193" w:author="三汇能环科技WPS" w:date="2024-08-12T21:24:1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delText>住宿期间个人物品丢失责</w:delText>
        </w:r>
      </w:del>
      <w:del w:id="194" w:author="三汇能环科技WPS" w:date="2024-08-12T21:24:1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delText>任自负</w:delText>
        </w:r>
      </w:del>
      <w:del w:id="195" w:author="三汇能环科技WPS" w:date="2024-08-12T21:17:4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delText>，</w:delText>
        </w:r>
      </w:del>
      <w:ins w:id="196" w:author="三汇能环科技WPS" w:date="2024-08-12T21:19:0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宿舍内</w:t>
        </w:r>
      </w:ins>
      <w:del w:id="197" w:author="三汇能环科技WPS" w:date="2024-08-12T21:19:01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delText>住</w:delText>
        </w:r>
      </w:del>
      <w:del w:id="198" w:author="三汇能环科技WPS" w:date="2024-08-12T21:18:5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delText>宿</w:delText>
        </w:r>
      </w:del>
      <w:del w:id="199" w:author="三汇能环科技WPS" w:date="2024-08-12T21:19:00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delText>期间</w:delText>
        </w:r>
      </w:del>
      <w:ins w:id="200" w:author="三汇能环科技WPS" w:date="2024-08-12T21:18:10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包括</w:t>
        </w:r>
      </w:ins>
      <w:ins w:id="201" w:author="三汇能环科技WPS" w:date="2024-08-12T21:18:15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但</w:t>
        </w:r>
      </w:ins>
      <w:ins w:id="202" w:author="三汇能环科技WPS" w:date="2024-08-12T21:18:25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不限于</w:t>
        </w:r>
      </w:ins>
      <w:del w:id="203" w:author="三汇能环科技WPS" w:date="2024-08-12T21:18:4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delText>不属于工作时间</w:delText>
        </w:r>
      </w:del>
      <w:ins w:id="204" w:author="三汇能环科技WPS" w:date="2024-08-12T21:19:2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舍</w:t>
        </w:r>
      </w:ins>
      <w:ins w:id="205" w:author="三汇能环科技WPS" w:date="2024-08-12T21:19:2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员</w:t>
        </w:r>
      </w:ins>
      <w:del w:id="206" w:author="三汇能环科技WPS" w:date="2024-08-12T21:19:1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delText>，</w:delText>
        </w:r>
      </w:del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生病</w:t>
      </w:r>
      <w:ins w:id="207" w:author="三汇能环科技WPS" w:date="2024-08-12T21:19:32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、</w:t>
        </w:r>
      </w:ins>
      <w:ins w:id="208" w:author="三汇能环科技WPS" w:date="2024-08-12T21:19:3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触电</w:t>
        </w:r>
      </w:ins>
      <w:ins w:id="209" w:author="三汇能环科技WPS" w:date="2024-08-12T21:19:40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、</w:t>
        </w:r>
      </w:ins>
      <w:ins w:id="210" w:author="三汇能环科技WPS" w:date="2024-08-12T21:19:4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摔</w:t>
        </w:r>
      </w:ins>
      <w:ins w:id="211" w:author="三汇能环科技WPS" w:date="2024-08-12T21:27:52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伤</w:t>
        </w:r>
      </w:ins>
      <w:ins w:id="212" w:author="三汇能环科技WPS" w:date="2024-08-12T21:20:1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、</w:t>
        </w:r>
      </w:ins>
      <w:ins w:id="213" w:author="三汇能环科技WPS" w:date="2024-08-12T21:20:2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打架</w:t>
        </w:r>
      </w:ins>
      <w:ins w:id="214" w:author="三汇能环科技WPS" w:date="2024-08-12T21:20:33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斗殴</w:t>
        </w:r>
      </w:ins>
      <w:ins w:id="215" w:author="三汇能环科技WPS" w:date="2024-08-12T21:19:53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等</w:t>
        </w:r>
      </w:ins>
      <w:ins w:id="216" w:author="三汇能环科技WPS" w:date="2024-08-12T21:23:1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发生</w:t>
        </w:r>
      </w:ins>
      <w:ins w:id="217" w:author="三汇能环科技WPS" w:date="2024-08-12T21:23:1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的</w:t>
        </w:r>
      </w:ins>
      <w:ins w:id="218" w:author="三汇能环科技WPS" w:date="2024-08-12T21:23:22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一切</w:t>
        </w:r>
      </w:ins>
      <w:ins w:id="219" w:author="三汇能环科技WPS" w:date="2024-08-12T21:23:24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责任</w:t>
        </w:r>
      </w:ins>
      <w:ins w:id="220" w:author="三汇能环科技WPS" w:date="2024-08-12T21:24:4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均</w:t>
        </w:r>
      </w:ins>
      <w:ins w:id="221" w:author="三汇能环科技WPS" w:date="2024-08-12T21:23:30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由</w:t>
        </w:r>
      </w:ins>
      <w:ins w:id="222" w:author="三汇能环科技WPS" w:date="2024-08-12T21:23:35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舍</w:t>
        </w:r>
      </w:ins>
      <w:ins w:id="223" w:author="三汇能环科技WPS" w:date="2024-08-12T21:23:3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员</w:t>
        </w:r>
      </w:ins>
      <w:ins w:id="224" w:author="三汇能环科技WPS" w:date="2024-08-12T21:28:0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自己</w:t>
        </w:r>
      </w:ins>
      <w:ins w:id="225" w:author="三汇能环科技WPS" w:date="2024-08-12T21:23:3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承担</w:t>
        </w:r>
      </w:ins>
      <w:del w:id="226" w:author="三汇能环科技WPS" w:date="2024-08-12T21:19:31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delText>或</w:delText>
        </w:r>
      </w:del>
      <w:del w:id="227" w:author="三汇能环科技WPS" w:date="2024-08-12T21:20:13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delText>意</w:delText>
        </w:r>
      </w:del>
      <w:del w:id="228" w:author="三汇能环科技WPS" w:date="2024-08-12T21:20:0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delText>外</w:delText>
        </w:r>
      </w:del>
      <w:del w:id="229" w:author="三汇能环科技WPS" w:date="2024-08-12T21:23:4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delText>均</w:delText>
        </w:r>
      </w:del>
      <w:ins w:id="230" w:author="三汇能环科技WPS" w:date="2024-08-12T21:21:06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与公司</w:t>
        </w:r>
      </w:ins>
      <w:ins w:id="231" w:author="三汇能环科技WPS" w:date="2024-08-12T21:21:0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无关</w:t>
        </w:r>
      </w:ins>
      <w:del w:id="232" w:author="三汇能环科技WPS" w:date="2024-08-12T21:20:4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delText>不</w:delText>
        </w:r>
      </w:del>
      <w:del w:id="233" w:author="三汇能环科技WPS" w:date="2024-08-12T21:20:4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delText>属于工伤范</w:delText>
        </w:r>
      </w:del>
      <w:del w:id="234" w:author="三汇能环科技WPS" w:date="2024-08-12T21:20:46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delText>畴，责任自负</w:delText>
        </w:r>
      </w:del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。</w:t>
      </w:r>
    </w:p>
    <w:p w14:paraId="10232DF9">
      <w:pPr>
        <w:numPr>
          <w:ilvl w:val="0"/>
          <w:numId w:val="1"/>
        </w:numPr>
        <w:adjustRightInd w:val="0"/>
        <w:snapToGrid w:val="0"/>
        <w:spacing w:line="336" w:lineRule="auto"/>
        <w:ind w:firstLine="560" w:firstLineChars="200"/>
        <w:rPr>
          <w:del w:id="235" w:author="三汇能环科技WPS" w:date="2024-08-12T21:25:59Z"/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del w:id="236" w:author="三汇能环科技WPS" w:date="2024-08-12T21:25:59Z">
        <w:r>
          <w:rPr>
            <w:rFonts w:hint="eastAsia" w:ascii="仿宋_GB2312" w:hAnsi="Times New Roman" w:eastAsia="仿宋_GB2312" w:cs="Times New Roman"/>
            <w:sz w:val="28"/>
            <w:szCs w:val="28"/>
            <w:lang w:val="en-US" w:eastAsia="zh-CN"/>
          </w:rPr>
          <w:delText>宿舍长有权对违反法律法规、公司制度、公序良俗或其他有损其他住宿人员的行为进行管理与制止，住宿人员应协助配合，拒不服从者取消住宿资格，严重者视为严重违反公司制度解除合同。</w:delText>
        </w:r>
      </w:del>
    </w:p>
    <w:p w14:paraId="74DF04E3">
      <w:pPr>
        <w:numPr>
          <w:ilvl w:val="0"/>
          <w:numId w:val="1"/>
        </w:numPr>
        <w:adjustRightInd w:val="0"/>
        <w:snapToGrid w:val="0"/>
        <w:spacing w:line="336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本细则自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印发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之日起实施。</w:t>
      </w:r>
    </w:p>
    <w:p w14:paraId="0DB5576B">
      <w:pPr>
        <w:adjustRightInd w:val="0"/>
        <w:snapToGrid w:val="0"/>
        <w:spacing w:line="240" w:lineRule="auto"/>
        <w:ind w:firstLine="560" w:firstLineChars="200"/>
        <w:rPr>
          <w:del w:id="237" w:author="三汇能环科技WPS" w:date="2024-08-13T09:14:10Z"/>
          <w:rFonts w:hint="default" w:ascii="仿宋_GB2312" w:eastAsia="仿宋_GB2312"/>
          <w:sz w:val="28"/>
          <w:szCs w:val="28"/>
          <w:lang w:val="en-US" w:eastAsia="zh-CN"/>
        </w:rPr>
      </w:pPr>
      <w:del w:id="238" w:author="三汇能环科技WPS" w:date="2024-08-13T09:14:10Z">
        <w:r>
          <w:rPr>
            <w:rFonts w:hint="eastAsia" w:ascii="仿宋_GB2312" w:eastAsia="仿宋_GB2312"/>
            <w:sz w:val="28"/>
            <w:szCs w:val="28"/>
            <w:lang w:val="en-US" w:eastAsia="zh-CN"/>
          </w:rPr>
          <w:delText>特此通知</w:delText>
        </w:r>
      </w:del>
    </w:p>
    <w:p w14:paraId="1B6A0F92">
      <w:pPr>
        <w:numPr>
          <w:ilvl w:val="0"/>
          <w:numId w:val="1"/>
        </w:numPr>
        <w:adjustRightInd w:val="0"/>
        <w:snapToGrid w:val="0"/>
        <w:spacing w:line="336" w:lineRule="auto"/>
        <w:ind w:firstLine="560" w:firstLineChars="200"/>
        <w:rPr>
          <w:ins w:id="239" w:author="三汇能环科技WPS" w:date="2024-08-13T09:14:19Z"/>
          <w:rFonts w:hint="eastAsia" w:ascii="仿宋_GB2312" w:eastAsia="仿宋_GB2312"/>
          <w:sz w:val="28"/>
          <w:szCs w:val="28"/>
          <w:lang w:val="en-US" w:eastAsia="zh-CN"/>
        </w:rPr>
      </w:pPr>
      <w:ins w:id="240" w:author="三汇能环科技WPS" w:date="2024-08-12T21:28:57Z">
        <w:r>
          <w:rPr>
            <w:rFonts w:hint="eastAsia" w:ascii="仿宋_GB2312" w:eastAsia="仿宋_GB2312"/>
            <w:sz w:val="28"/>
            <w:szCs w:val="28"/>
            <w:lang w:val="en-US" w:eastAsia="zh-CN"/>
          </w:rPr>
          <w:t>附件</w:t>
        </w:r>
      </w:ins>
    </w:p>
    <w:p w14:paraId="50486042">
      <w:pPr>
        <w:numPr>
          <w:ilvl w:val="0"/>
          <w:numId w:val="2"/>
        </w:numPr>
        <w:adjustRightInd w:val="0"/>
        <w:snapToGrid w:val="0"/>
        <w:spacing w:line="336" w:lineRule="auto"/>
        <w:ind w:firstLine="400" w:firstLineChars="0"/>
        <w:rPr>
          <w:ins w:id="241" w:author="三汇能环科技WPS" w:date="2024-08-12T21:30:28Z"/>
          <w:rFonts w:hint="eastAsia" w:ascii="仿宋_GB2312" w:eastAsia="仿宋_GB2312"/>
          <w:sz w:val="28"/>
          <w:szCs w:val="28"/>
          <w:lang w:val="en-US" w:eastAsia="zh-CN"/>
        </w:rPr>
      </w:pPr>
      <w:ins w:id="242" w:author="三汇能环科技WPS" w:date="2024-08-12T21:29:39Z">
        <w:r>
          <w:rPr>
            <w:rFonts w:hint="eastAsia" w:ascii="仿宋_GB2312" w:eastAsia="仿宋_GB2312"/>
            <w:sz w:val="28"/>
            <w:szCs w:val="28"/>
            <w:lang w:val="en-US" w:eastAsia="zh-CN"/>
          </w:rPr>
          <w:t>公司</w:t>
        </w:r>
      </w:ins>
      <w:ins w:id="243" w:author="三汇能环科技WPS" w:date="2024-08-12T21:29:40Z">
        <w:r>
          <w:rPr>
            <w:rFonts w:hint="eastAsia" w:ascii="仿宋_GB2312" w:eastAsia="仿宋_GB2312"/>
            <w:sz w:val="28"/>
            <w:szCs w:val="28"/>
            <w:lang w:val="en-US" w:eastAsia="zh-CN"/>
          </w:rPr>
          <w:t>员工</w:t>
        </w:r>
      </w:ins>
      <w:ins w:id="244" w:author="三汇能环科技WPS" w:date="2024-08-12T21:29:42Z">
        <w:r>
          <w:rPr>
            <w:rFonts w:hint="eastAsia" w:ascii="仿宋_GB2312" w:eastAsia="仿宋_GB2312"/>
            <w:sz w:val="28"/>
            <w:szCs w:val="28"/>
            <w:lang w:val="en-US" w:eastAsia="zh-CN"/>
          </w:rPr>
          <w:t>手册</w:t>
        </w:r>
      </w:ins>
      <w:ins w:id="245" w:author="三汇能环科技WPS" w:date="2024-08-12T21:30:44Z">
        <w:r>
          <w:rPr>
            <w:rFonts w:hint="eastAsia" w:ascii="仿宋_GB2312" w:eastAsia="仿宋_GB2312"/>
            <w:sz w:val="28"/>
            <w:szCs w:val="28"/>
            <w:lang w:val="en-US" w:eastAsia="zh-CN"/>
          </w:rPr>
          <w:t>中</w:t>
        </w:r>
      </w:ins>
      <w:ins w:id="246" w:author="三汇能环科技WPS" w:date="2024-08-12T21:29:49Z">
        <w:r>
          <w:rPr>
            <w:rFonts w:hint="eastAsia" w:ascii="仿宋_GB2312" w:eastAsia="仿宋_GB2312"/>
            <w:sz w:val="28"/>
            <w:szCs w:val="28"/>
            <w:lang w:val="en-US" w:eastAsia="zh-CN"/>
          </w:rPr>
          <w:t>关于</w:t>
        </w:r>
      </w:ins>
      <w:ins w:id="247" w:author="三汇能环科技WPS" w:date="2024-08-12T21:29:59Z">
        <w:r>
          <w:rPr>
            <w:rFonts w:hint="eastAsia" w:ascii="仿宋_GB2312" w:eastAsia="仿宋_GB2312"/>
            <w:sz w:val="28"/>
            <w:szCs w:val="28"/>
            <w:lang w:val="en-US" w:eastAsia="zh-CN"/>
          </w:rPr>
          <w:t>宿舍</w:t>
        </w:r>
      </w:ins>
      <w:ins w:id="248" w:author="三汇能环科技WPS" w:date="2024-08-12T21:30:01Z">
        <w:r>
          <w:rPr>
            <w:rFonts w:hint="eastAsia" w:ascii="仿宋_GB2312" w:eastAsia="仿宋_GB2312"/>
            <w:sz w:val="28"/>
            <w:szCs w:val="28"/>
            <w:lang w:val="en-US" w:eastAsia="zh-CN"/>
          </w:rPr>
          <w:t>管理</w:t>
        </w:r>
      </w:ins>
      <w:ins w:id="249" w:author="三汇能环科技WPS" w:date="2024-08-12T21:30:04Z">
        <w:r>
          <w:rPr>
            <w:rFonts w:hint="eastAsia" w:ascii="仿宋_GB2312" w:eastAsia="仿宋_GB2312"/>
            <w:sz w:val="28"/>
            <w:szCs w:val="28"/>
            <w:lang w:val="en-US" w:eastAsia="zh-CN"/>
          </w:rPr>
          <w:t>的</w:t>
        </w:r>
      </w:ins>
      <w:ins w:id="250" w:author="三汇能环科技WPS" w:date="2024-08-12T21:30:16Z">
        <w:r>
          <w:rPr>
            <w:rFonts w:hint="eastAsia" w:ascii="仿宋_GB2312" w:eastAsia="仿宋_GB2312"/>
            <w:sz w:val="28"/>
            <w:szCs w:val="28"/>
            <w:lang w:val="en-US" w:eastAsia="zh-CN"/>
          </w:rPr>
          <w:t>相关</w:t>
        </w:r>
      </w:ins>
      <w:ins w:id="251" w:author="三汇能环科技WPS" w:date="2024-08-12T21:30:18Z">
        <w:r>
          <w:rPr>
            <w:rFonts w:hint="eastAsia" w:ascii="仿宋_GB2312" w:eastAsia="仿宋_GB2312"/>
            <w:sz w:val="28"/>
            <w:szCs w:val="28"/>
            <w:lang w:val="en-US" w:eastAsia="zh-CN"/>
          </w:rPr>
          <w:t>条款</w:t>
        </w:r>
      </w:ins>
    </w:p>
    <w:p w14:paraId="57B354E2">
      <w:pPr>
        <w:numPr>
          <w:ilvl w:val="0"/>
          <w:numId w:val="2"/>
        </w:numPr>
        <w:adjustRightInd w:val="0"/>
        <w:snapToGrid w:val="0"/>
        <w:spacing w:line="336" w:lineRule="auto"/>
        <w:ind w:firstLine="400" w:firstLineChars="0"/>
        <w:rPr>
          <w:ins w:id="252" w:author="三汇能环科技WPS" w:date="2024-08-13T09:13:55Z"/>
          <w:rFonts w:hint="eastAsia" w:ascii="仿宋_GB2312" w:eastAsia="仿宋_GB2312"/>
          <w:sz w:val="28"/>
          <w:szCs w:val="28"/>
          <w:lang w:val="en-US" w:eastAsia="zh-CN"/>
        </w:rPr>
      </w:pPr>
      <w:ins w:id="253" w:author="三汇能环科技WPS" w:date="2024-08-12T21:31:15Z">
        <w:r>
          <w:rPr>
            <w:rFonts w:hint="eastAsia" w:ascii="仿宋_GB2312" w:eastAsia="仿宋_GB2312"/>
            <w:sz w:val="28"/>
            <w:szCs w:val="28"/>
            <w:lang w:val="en-US" w:eastAsia="zh-CN"/>
          </w:rPr>
          <w:t>舍</w:t>
        </w:r>
      </w:ins>
      <w:ins w:id="254" w:author="三汇能环科技WPS" w:date="2024-08-12T21:31:17Z">
        <w:r>
          <w:rPr>
            <w:rFonts w:hint="eastAsia" w:ascii="仿宋_GB2312" w:eastAsia="仿宋_GB2312"/>
            <w:sz w:val="28"/>
            <w:szCs w:val="28"/>
            <w:lang w:val="en-US" w:eastAsia="zh-CN"/>
          </w:rPr>
          <w:t>员</w:t>
        </w:r>
      </w:ins>
      <w:ins w:id="255" w:author="三汇能环科技WPS" w:date="2024-08-12T21:31:26Z">
        <w:r>
          <w:rPr>
            <w:rFonts w:hint="eastAsia" w:ascii="仿宋_GB2312" w:eastAsia="仿宋_GB2312"/>
            <w:sz w:val="28"/>
            <w:szCs w:val="28"/>
            <w:lang w:val="en-US" w:eastAsia="zh-CN"/>
          </w:rPr>
          <w:t>签</w:t>
        </w:r>
        <w:bookmarkStart w:id="0" w:name="_GoBack"/>
        <w:bookmarkEnd w:id="0"/>
        <w:r>
          <w:rPr>
            <w:rFonts w:hint="eastAsia" w:ascii="仿宋_GB2312" w:eastAsia="仿宋_GB2312"/>
            <w:sz w:val="28"/>
            <w:szCs w:val="28"/>
            <w:lang w:val="en-US" w:eastAsia="zh-CN"/>
          </w:rPr>
          <w:t>字</w:t>
        </w:r>
      </w:ins>
      <w:ins w:id="256" w:author="三汇能环科技WPS" w:date="2024-08-12T21:31:29Z">
        <w:r>
          <w:rPr>
            <w:rFonts w:hint="eastAsia" w:ascii="仿宋_GB2312" w:eastAsia="仿宋_GB2312"/>
            <w:sz w:val="28"/>
            <w:szCs w:val="28"/>
            <w:lang w:val="en-US" w:eastAsia="zh-CN"/>
          </w:rPr>
          <w:t>表</w:t>
        </w:r>
      </w:ins>
    </w:p>
    <w:p w14:paraId="78A272A8">
      <w:pPr>
        <w:numPr>
          <w:ilvl w:val="0"/>
          <w:numId w:val="2"/>
        </w:numPr>
        <w:adjustRightInd w:val="0"/>
        <w:snapToGrid w:val="0"/>
        <w:spacing w:line="336" w:lineRule="auto"/>
        <w:ind w:firstLine="400" w:firstLineChars="0"/>
        <w:rPr>
          <w:rFonts w:hint="eastAsia" w:ascii="仿宋_GB2312" w:eastAsia="仿宋_GB2312"/>
          <w:sz w:val="28"/>
          <w:szCs w:val="28"/>
          <w:lang w:val="en-US" w:eastAsia="zh-CN"/>
        </w:rPr>
      </w:pPr>
      <w:ins w:id="257" w:author="三汇能环科技WPS" w:date="2024-08-12T21:32:46Z">
        <w:r>
          <w:rPr>
            <w:rFonts w:hint="eastAsia" w:ascii="仿宋_GB2312" w:eastAsia="仿宋_GB2312"/>
            <w:sz w:val="28"/>
            <w:szCs w:val="28"/>
            <w:lang w:val="en-US" w:eastAsia="zh-CN"/>
          </w:rPr>
          <w:t>舍</w:t>
        </w:r>
      </w:ins>
      <w:ins w:id="258" w:author="三汇能环科技WPS" w:date="2024-08-12T21:32:47Z">
        <w:r>
          <w:rPr>
            <w:rFonts w:hint="eastAsia" w:ascii="仿宋_GB2312" w:eastAsia="仿宋_GB2312"/>
            <w:sz w:val="28"/>
            <w:szCs w:val="28"/>
            <w:lang w:val="en-US" w:eastAsia="zh-CN"/>
          </w:rPr>
          <w:t>员</w:t>
        </w:r>
      </w:ins>
      <w:ins w:id="259" w:author="三汇能环科技WPS" w:date="2024-08-12T21:32:14Z">
        <w:r>
          <w:rPr>
            <w:rFonts w:hint="eastAsia" w:ascii="仿宋_GB2312" w:eastAsia="仿宋_GB2312"/>
            <w:sz w:val="28"/>
            <w:szCs w:val="28"/>
            <w:lang w:val="en-US" w:eastAsia="zh-CN"/>
          </w:rPr>
          <w:t>未住宿</w:t>
        </w:r>
      </w:ins>
      <w:ins w:id="260" w:author="三汇能环科技WPS" w:date="2024-08-12T21:32:15Z">
        <w:r>
          <w:rPr>
            <w:rFonts w:hint="eastAsia" w:ascii="仿宋_GB2312" w:eastAsia="仿宋_GB2312"/>
            <w:sz w:val="28"/>
            <w:szCs w:val="28"/>
            <w:lang w:val="en-US" w:eastAsia="zh-CN"/>
          </w:rPr>
          <w:t>登记</w:t>
        </w:r>
      </w:ins>
      <w:ins w:id="261" w:author="三汇能环科技WPS" w:date="2024-08-12T21:32:16Z">
        <w:r>
          <w:rPr>
            <w:rFonts w:hint="eastAsia" w:ascii="仿宋_GB2312" w:eastAsia="仿宋_GB2312"/>
            <w:sz w:val="28"/>
            <w:szCs w:val="28"/>
            <w:lang w:val="en-US" w:eastAsia="zh-CN"/>
          </w:rPr>
          <w:t>表</w:t>
        </w:r>
      </w:ins>
    </w:p>
    <w:p w14:paraId="323CA399">
      <w:pPr>
        <w:pStyle w:val="2"/>
        <w:rPr>
          <w:rFonts w:hint="eastAsia"/>
          <w:szCs w:val="28"/>
          <w:lang w:val="en-US" w:eastAsia="zh-CN"/>
        </w:rPr>
      </w:pPr>
    </w:p>
    <w:p w14:paraId="6943FA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240" w:line="240" w:lineRule="auto"/>
        <w:ind w:firstLine="560" w:firstLineChars="200"/>
        <w:jc w:val="right"/>
        <w:textAlignment w:val="auto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北京三汇能环科技发展有限公司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 xml:space="preserve">    </w:t>
      </w:r>
    </w:p>
    <w:p w14:paraId="76B5A4F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right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二</w:t>
      </w:r>
      <w:r>
        <w:rPr>
          <w:rFonts w:hint="eastAsia" w:ascii="宋体" w:hAnsi="宋体" w:cs="宋体"/>
          <w:sz w:val="28"/>
          <w:szCs w:val="28"/>
        </w:rPr>
        <w:t>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四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八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一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</w:p>
    <w:p w14:paraId="18DC216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9A1FF3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90F444A">
      <w:pPr>
        <w:adjustRightInd w:val="0"/>
        <w:snapToGrid w:val="0"/>
        <w:spacing w:line="336" w:lineRule="auto"/>
        <w:ind w:left="425" w:right="12" w:hanging="425"/>
        <w:rPr>
          <w:rFonts w:hint="eastAsia" w:ascii="宋体" w:hAnsi="宋体" w:cs="Times New Roman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主题词：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 xml:space="preserve">宿舍 制度 细则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14B1624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356" w:type="dxa"/>
            <w:noWrap w:val="0"/>
            <w:vAlign w:val="center"/>
          </w:tcPr>
          <w:p w14:paraId="0CD37555">
            <w:pPr>
              <w:adjustRightInd w:val="0"/>
              <w:snapToGrid w:val="0"/>
              <w:spacing w:line="336" w:lineRule="auto"/>
              <w:ind w:left="421" w:leftChars="152" w:right="12" w:hanging="102" w:hangingChars="32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三汇能环</w:t>
            </w:r>
            <w:r>
              <w:rPr>
                <w:rFonts w:hint="eastAsia" w:ascii="仿宋_GB2312" w:eastAsia="仿宋_GB2312"/>
                <w:sz w:val="32"/>
                <w:szCs w:val="32"/>
              </w:rPr>
              <w:t>公司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综合部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20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日印发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</w:p>
        </w:tc>
      </w:tr>
    </w:tbl>
    <w:p w14:paraId="25A73869">
      <w:pPr>
        <w:numPr>
          <w:numId w:val="0"/>
        </w:numPr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871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3A903">
    <w:pPr>
      <w:pStyle w:val="7"/>
      <w:jc w:val="right"/>
      <w:rPr>
        <w:rFonts w:hint="eastAsia"/>
      </w:rPr>
    </w:pPr>
    <w:ins w:id="0" w:author="三汇能环科技WPS" w:date="2024-08-12T21:33:13Z"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7A2BC">
                            <w:pPr>
                              <w:pStyle w:val="7"/>
                            </w:pPr>
                            <w:ins w:id="2" w:author="三汇能环科技WPS" w:date="2024-08-12T21:33:13Z">
                              <w:r>
                                <w:rPr/>
                                <w:t xml:space="preserve">第 </w:t>
                              </w:r>
                            </w:ins>
                            <w:ins w:id="3" w:author="三汇能环科技WPS" w:date="2024-08-12T21:33:13Z">
                              <w:r>
                                <w:rPr/>
                                <w:fldChar w:fldCharType="begin"/>
                              </w:r>
                            </w:ins>
                            <w:ins w:id="4" w:author="三汇能环科技WPS" w:date="2024-08-12T21:33:13Z">
                              <w:r>
                                <w:rPr/>
                                <w:instrText xml:space="preserve"> PAGE  \* MERGEFORMAT </w:instrText>
                              </w:r>
                            </w:ins>
                            <w:ins w:id="5" w:author="三汇能环科技WPS" w:date="2024-08-12T21:33:13Z">
                              <w:r>
                                <w:rPr/>
                                <w:fldChar w:fldCharType="separate"/>
                              </w:r>
                            </w:ins>
                            <w:ins w:id="6" w:author="三汇能环科技WPS" w:date="2024-08-12T21:33:13Z">
                              <w:r>
                                <w:rPr/>
                                <w:t>1</w:t>
                              </w:r>
                            </w:ins>
                            <w:ins w:id="7" w:author="三汇能环科技WPS" w:date="2024-08-12T21:33:13Z">
                              <w:r>
                                <w:rPr/>
                                <w:fldChar w:fldCharType="end"/>
                              </w:r>
                            </w:ins>
                            <w:ins w:id="8" w:author="三汇能环科技WPS" w:date="2024-08-12T21:33:13Z">
                              <w:r>
                                <w:rPr/>
                                <w:t xml:space="preserve"> 页 共 </w:t>
                              </w:r>
                            </w:ins>
                            <w:ins w:id="9" w:author="三汇能环科技WPS" w:date="2024-08-12T21:33:13Z">
                              <w:r>
                                <w:rPr/>
                                <w:fldChar w:fldCharType="begin"/>
                              </w:r>
                            </w:ins>
                            <w:ins w:id="10" w:author="三汇能环科技WPS" w:date="2024-08-12T21:33:13Z">
                              <w:r>
                                <w:rPr/>
                                <w:instrText xml:space="preserve"> NUMPAGES  \* MERGEFORMAT </w:instrText>
                              </w:r>
                            </w:ins>
                            <w:ins w:id="11" w:author="三汇能环科技WPS" w:date="2024-08-12T21:33:13Z">
                              <w:r>
                                <w:rPr/>
                                <w:fldChar w:fldCharType="separate"/>
                              </w:r>
                            </w:ins>
                            <w:ins w:id="12" w:author="三汇能环科技WPS" w:date="2024-08-12T21:33:13Z">
                              <w:r>
                                <w:rPr/>
                                <w:t>4</w:t>
                              </w:r>
                            </w:ins>
                            <w:ins w:id="13" w:author="三汇能环科技WPS" w:date="2024-08-12T21:33:13Z">
                              <w:r>
                                <w:rPr/>
                                <w:fldChar w:fldCharType="end"/>
                              </w:r>
                            </w:ins>
                            <w:ins w:id="14" w:author="三汇能环科技WPS" w:date="2024-08-12T21:33:13Z">
                              <w:r>
                                <w:rPr/>
                                <w:t xml:space="preserve"> 页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 w14:paraId="2987A2BC">
                      <w:pPr>
                        <w:pStyle w:val="7"/>
                      </w:pPr>
                      <w:ins w:id="15" w:author="三汇能环科技WPS" w:date="2024-08-12T21:33:13Z">
                        <w:r>
                          <w:rPr/>
                          <w:t xml:space="preserve">第 </w:t>
                        </w:r>
                      </w:ins>
                      <w:ins w:id="16" w:author="三汇能环科技WPS" w:date="2024-08-12T21:33:13Z">
                        <w:r>
                          <w:rPr/>
                          <w:fldChar w:fldCharType="begin"/>
                        </w:r>
                      </w:ins>
                      <w:ins w:id="17" w:author="三汇能环科技WPS" w:date="2024-08-12T21:33:13Z">
                        <w:r>
                          <w:rPr/>
                          <w:instrText xml:space="preserve"> PAGE  \* MERGEFORMAT </w:instrText>
                        </w:r>
                      </w:ins>
                      <w:ins w:id="18" w:author="三汇能环科技WPS" w:date="2024-08-12T21:33:13Z">
                        <w:r>
                          <w:rPr/>
                          <w:fldChar w:fldCharType="separate"/>
                        </w:r>
                      </w:ins>
                      <w:ins w:id="19" w:author="三汇能环科技WPS" w:date="2024-08-12T21:33:13Z">
                        <w:r>
                          <w:rPr/>
                          <w:t>1</w:t>
                        </w:r>
                      </w:ins>
                      <w:ins w:id="20" w:author="三汇能环科技WPS" w:date="2024-08-12T21:33:13Z">
                        <w:r>
                          <w:rPr/>
                          <w:fldChar w:fldCharType="end"/>
                        </w:r>
                      </w:ins>
                      <w:ins w:id="21" w:author="三汇能环科技WPS" w:date="2024-08-12T21:33:13Z">
                        <w:r>
                          <w:rPr/>
                          <w:t xml:space="preserve"> 页 共 </w:t>
                        </w:r>
                      </w:ins>
                      <w:ins w:id="22" w:author="三汇能环科技WPS" w:date="2024-08-12T21:33:13Z">
                        <w:r>
                          <w:rPr/>
                          <w:fldChar w:fldCharType="begin"/>
                        </w:r>
                      </w:ins>
                      <w:ins w:id="23" w:author="三汇能环科技WPS" w:date="2024-08-12T21:33:13Z">
                        <w:r>
                          <w:rPr/>
                          <w:instrText xml:space="preserve"> NUMPAGES  \* MERGEFORMAT </w:instrText>
                        </w:r>
                      </w:ins>
                      <w:ins w:id="24" w:author="三汇能环科技WPS" w:date="2024-08-12T21:33:13Z">
                        <w:r>
                          <w:rPr/>
                          <w:fldChar w:fldCharType="separate"/>
                        </w:r>
                      </w:ins>
                      <w:ins w:id="25" w:author="三汇能环科技WPS" w:date="2024-08-12T21:33:13Z">
                        <w:r>
                          <w:rPr/>
                          <w:t>4</w:t>
                        </w:r>
                      </w:ins>
                      <w:ins w:id="26" w:author="三汇能环科技WPS" w:date="2024-08-12T21:33:13Z">
                        <w:r>
                          <w:rPr/>
                          <w:fldChar w:fldCharType="end"/>
                        </w:r>
                      </w:ins>
                      <w:ins w:id="27" w:author="三汇能环科技WPS" w:date="2024-08-12T21:33:13Z">
                        <w:r>
                          <w:rPr/>
                          <w:t xml:space="preserve"> 页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  <w:del w:id="28" w:author="三汇能环科技WPS" w:date="2024-08-12T21:33:13Z">
      <w:r>
        <w:rPr>
          <w:rStyle w:val="12"/>
          <w:rFonts w:hint="eastAsia"/>
        </w:rPr>
        <w:delText>—</w:delText>
      </w:r>
    </w:del>
    <w:del w:id="29" w:author="三汇能环科技WPS" w:date="2024-08-12T21:33:13Z">
      <w:r>
        <w:rPr>
          <w:rStyle w:val="12"/>
          <w:sz w:val="21"/>
          <w:szCs w:val="21"/>
        </w:rPr>
        <w:fldChar w:fldCharType="begin"/>
      </w:r>
    </w:del>
    <w:del w:id="30" w:author="三汇能环科技WPS" w:date="2024-08-12T21:33:13Z">
      <w:r>
        <w:rPr>
          <w:rStyle w:val="12"/>
          <w:sz w:val="21"/>
          <w:szCs w:val="21"/>
        </w:rPr>
        <w:delInstrText xml:space="preserve"> PAGE </w:delInstrText>
      </w:r>
    </w:del>
    <w:del w:id="31" w:author="三汇能环科技WPS" w:date="2024-08-12T21:33:13Z">
      <w:r>
        <w:rPr>
          <w:rStyle w:val="12"/>
          <w:sz w:val="21"/>
          <w:szCs w:val="21"/>
        </w:rPr>
        <w:fldChar w:fldCharType="separate"/>
      </w:r>
    </w:del>
    <w:del w:id="32" w:author="三汇能环科技WPS" w:date="2024-08-12T21:33:13Z">
      <w:r>
        <w:rPr>
          <w:rStyle w:val="12"/>
          <w:sz w:val="21"/>
          <w:szCs w:val="21"/>
        </w:rPr>
        <w:delText>1</w:delText>
      </w:r>
    </w:del>
    <w:del w:id="33" w:author="三汇能环科技WPS" w:date="2024-08-12T21:33:13Z">
      <w:r>
        <w:rPr>
          <w:rStyle w:val="12"/>
          <w:sz w:val="21"/>
          <w:szCs w:val="21"/>
        </w:rPr>
        <w:fldChar w:fldCharType="end"/>
      </w:r>
    </w:del>
    <w:del w:id="34" w:author="三汇能环科技WPS" w:date="2024-08-12T21:33:13Z">
      <w:r>
        <w:rPr>
          <w:rStyle w:val="12"/>
          <w:rFonts w:hint="eastAsia"/>
        </w:rPr>
        <w:delText>—</w:delText>
      </w:r>
    </w:del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B9CA53"/>
    <w:multiLevelType w:val="singleLevel"/>
    <w:tmpl w:val="A0B9CA5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A121E888"/>
    <w:multiLevelType w:val="singleLevel"/>
    <w:tmpl w:val="A121E888"/>
    <w:lvl w:ilvl="0" w:tentative="0">
      <w:start w:val="1"/>
      <w:numFmt w:val="chineseCounting"/>
      <w:suff w:val="space"/>
      <w:lvlText w:val="第%1条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三汇能环科技WPS">
    <w15:presenceInfo w15:providerId="WPS Office" w15:userId="1404912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N2ZhMjZmYjdmYjY1ODJlZTlhOTA0MzBkOWY2MTYifQ=="/>
  </w:docVars>
  <w:rsids>
    <w:rsidRoot w:val="003C54B6"/>
    <w:rsid w:val="001000B8"/>
    <w:rsid w:val="00324240"/>
    <w:rsid w:val="003C54B6"/>
    <w:rsid w:val="007B6180"/>
    <w:rsid w:val="00847DE1"/>
    <w:rsid w:val="00B11E31"/>
    <w:rsid w:val="00BB1D10"/>
    <w:rsid w:val="00C61464"/>
    <w:rsid w:val="00E759CC"/>
    <w:rsid w:val="00EB51E3"/>
    <w:rsid w:val="00EF7CF5"/>
    <w:rsid w:val="01545A05"/>
    <w:rsid w:val="01DD59FB"/>
    <w:rsid w:val="02930F4A"/>
    <w:rsid w:val="029A273C"/>
    <w:rsid w:val="04BB696C"/>
    <w:rsid w:val="05883ED0"/>
    <w:rsid w:val="05E732EC"/>
    <w:rsid w:val="06023C82"/>
    <w:rsid w:val="064C314F"/>
    <w:rsid w:val="067F52D3"/>
    <w:rsid w:val="068B1EC9"/>
    <w:rsid w:val="06A4021B"/>
    <w:rsid w:val="06E06454"/>
    <w:rsid w:val="091B505B"/>
    <w:rsid w:val="09886B94"/>
    <w:rsid w:val="0992531D"/>
    <w:rsid w:val="09B94F9F"/>
    <w:rsid w:val="09CA2D09"/>
    <w:rsid w:val="0A122902"/>
    <w:rsid w:val="0A516F86"/>
    <w:rsid w:val="0AAB3784"/>
    <w:rsid w:val="0AD12FA9"/>
    <w:rsid w:val="0AD72E09"/>
    <w:rsid w:val="0ADD2F10"/>
    <w:rsid w:val="0C0B13B7"/>
    <w:rsid w:val="0CF249FD"/>
    <w:rsid w:val="0D092722"/>
    <w:rsid w:val="0D692839"/>
    <w:rsid w:val="0D780CCE"/>
    <w:rsid w:val="0D871B3A"/>
    <w:rsid w:val="0E39220B"/>
    <w:rsid w:val="0EC43B8C"/>
    <w:rsid w:val="0FDA440E"/>
    <w:rsid w:val="10771710"/>
    <w:rsid w:val="109776BD"/>
    <w:rsid w:val="10C50B85"/>
    <w:rsid w:val="1223075D"/>
    <w:rsid w:val="126641B4"/>
    <w:rsid w:val="1294473C"/>
    <w:rsid w:val="140E7C96"/>
    <w:rsid w:val="14314DDF"/>
    <w:rsid w:val="15430AA4"/>
    <w:rsid w:val="15E5708C"/>
    <w:rsid w:val="15E74C42"/>
    <w:rsid w:val="15EE6815"/>
    <w:rsid w:val="169721C5"/>
    <w:rsid w:val="17893215"/>
    <w:rsid w:val="18A961DF"/>
    <w:rsid w:val="194D6F0B"/>
    <w:rsid w:val="1BFF7C74"/>
    <w:rsid w:val="1C1058F3"/>
    <w:rsid w:val="1C6B037B"/>
    <w:rsid w:val="1D2003F5"/>
    <w:rsid w:val="1D580D7C"/>
    <w:rsid w:val="1E805C34"/>
    <w:rsid w:val="1F54244B"/>
    <w:rsid w:val="1F8034E6"/>
    <w:rsid w:val="20FA56F8"/>
    <w:rsid w:val="211F46C2"/>
    <w:rsid w:val="21715D2F"/>
    <w:rsid w:val="231177A3"/>
    <w:rsid w:val="24FA3DD2"/>
    <w:rsid w:val="25377031"/>
    <w:rsid w:val="254D59AE"/>
    <w:rsid w:val="25675458"/>
    <w:rsid w:val="26A514E4"/>
    <w:rsid w:val="26FB67A0"/>
    <w:rsid w:val="28A15481"/>
    <w:rsid w:val="28DF17A9"/>
    <w:rsid w:val="294C6E3F"/>
    <w:rsid w:val="2BE75544"/>
    <w:rsid w:val="30896BCA"/>
    <w:rsid w:val="3241647A"/>
    <w:rsid w:val="330A1A82"/>
    <w:rsid w:val="33C5238D"/>
    <w:rsid w:val="33FC5905"/>
    <w:rsid w:val="341D6740"/>
    <w:rsid w:val="35623F86"/>
    <w:rsid w:val="35A61B70"/>
    <w:rsid w:val="366E2AEA"/>
    <w:rsid w:val="36940077"/>
    <w:rsid w:val="36AC3AF0"/>
    <w:rsid w:val="373D0840"/>
    <w:rsid w:val="38D041F9"/>
    <w:rsid w:val="3960240E"/>
    <w:rsid w:val="399A3BF6"/>
    <w:rsid w:val="3B5D4EDB"/>
    <w:rsid w:val="3B7D37CF"/>
    <w:rsid w:val="3BC30E06"/>
    <w:rsid w:val="3C346B2D"/>
    <w:rsid w:val="3DD07BE6"/>
    <w:rsid w:val="3E873EB7"/>
    <w:rsid w:val="3ECA6D2C"/>
    <w:rsid w:val="403D0F58"/>
    <w:rsid w:val="4114428E"/>
    <w:rsid w:val="419E3C7A"/>
    <w:rsid w:val="41E41EB2"/>
    <w:rsid w:val="42334D1E"/>
    <w:rsid w:val="4253528A"/>
    <w:rsid w:val="42B73266"/>
    <w:rsid w:val="42CE66BF"/>
    <w:rsid w:val="44896D41"/>
    <w:rsid w:val="46340F2E"/>
    <w:rsid w:val="463D6035"/>
    <w:rsid w:val="47013507"/>
    <w:rsid w:val="47633879"/>
    <w:rsid w:val="47C63E08"/>
    <w:rsid w:val="49033566"/>
    <w:rsid w:val="4A372D9B"/>
    <w:rsid w:val="4CF475EA"/>
    <w:rsid w:val="4CF701C2"/>
    <w:rsid w:val="4CF8075B"/>
    <w:rsid w:val="4D7B7443"/>
    <w:rsid w:val="4EBB3F9B"/>
    <w:rsid w:val="4EE554BC"/>
    <w:rsid w:val="4FE35E92"/>
    <w:rsid w:val="50E43172"/>
    <w:rsid w:val="512F6EC2"/>
    <w:rsid w:val="51507510"/>
    <w:rsid w:val="52424B90"/>
    <w:rsid w:val="55674E7D"/>
    <w:rsid w:val="55B539B4"/>
    <w:rsid w:val="571223CE"/>
    <w:rsid w:val="597215D6"/>
    <w:rsid w:val="5A276988"/>
    <w:rsid w:val="5AB3021C"/>
    <w:rsid w:val="5B55632E"/>
    <w:rsid w:val="5BD3501A"/>
    <w:rsid w:val="5D8E78B4"/>
    <w:rsid w:val="5DD40BD5"/>
    <w:rsid w:val="5FDA00E4"/>
    <w:rsid w:val="60233FDA"/>
    <w:rsid w:val="61AD3C17"/>
    <w:rsid w:val="62287440"/>
    <w:rsid w:val="622C04FE"/>
    <w:rsid w:val="626E64C7"/>
    <w:rsid w:val="630C2BBF"/>
    <w:rsid w:val="65202952"/>
    <w:rsid w:val="65B8702E"/>
    <w:rsid w:val="65FE7137"/>
    <w:rsid w:val="67486190"/>
    <w:rsid w:val="675266DF"/>
    <w:rsid w:val="698A6F34"/>
    <w:rsid w:val="6AA11542"/>
    <w:rsid w:val="6AED777A"/>
    <w:rsid w:val="6C4E4249"/>
    <w:rsid w:val="6CCB7647"/>
    <w:rsid w:val="6DB4632D"/>
    <w:rsid w:val="6E533EC6"/>
    <w:rsid w:val="6E645FA5"/>
    <w:rsid w:val="6E775CD9"/>
    <w:rsid w:val="6ED90045"/>
    <w:rsid w:val="6FF375E1"/>
    <w:rsid w:val="705931BC"/>
    <w:rsid w:val="7124616D"/>
    <w:rsid w:val="71514883"/>
    <w:rsid w:val="716C4750"/>
    <w:rsid w:val="721932C8"/>
    <w:rsid w:val="72FF004B"/>
    <w:rsid w:val="73B351F6"/>
    <w:rsid w:val="752C57F5"/>
    <w:rsid w:val="755B03B0"/>
    <w:rsid w:val="759E7FEF"/>
    <w:rsid w:val="75C41637"/>
    <w:rsid w:val="75F63223"/>
    <w:rsid w:val="764A2E29"/>
    <w:rsid w:val="766A134D"/>
    <w:rsid w:val="77613082"/>
    <w:rsid w:val="78E41530"/>
    <w:rsid w:val="797A67EB"/>
    <w:rsid w:val="7AE91D0C"/>
    <w:rsid w:val="7B0F54EB"/>
    <w:rsid w:val="7C3C5E6C"/>
    <w:rsid w:val="7C896BD7"/>
    <w:rsid w:val="7D8F646F"/>
    <w:rsid w:val="7ECB79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sz w:val="28"/>
    </w:rPr>
  </w:style>
  <w:style w:type="paragraph" w:styleId="4">
    <w:name w:val="Body Text 2"/>
    <w:basedOn w:val="1"/>
    <w:qFormat/>
    <w:uiPriority w:val="0"/>
    <w:pPr>
      <w:spacing w:after="120" w:afterLines="0" w:line="480" w:lineRule="auto"/>
    </w:pPr>
  </w:style>
  <w:style w:type="paragraph" w:styleId="5">
    <w:name w:val="Body Text First Indent 2"/>
    <w:basedOn w:val="6"/>
    <w:qFormat/>
    <w:uiPriority w:val="0"/>
    <w:pPr>
      <w:ind w:firstLine="420" w:firstLineChars="200"/>
    </w:pPr>
  </w:style>
  <w:style w:type="paragraph" w:styleId="6">
    <w:name w:val="Body Text Indent"/>
    <w:basedOn w:val="1"/>
    <w:next w:val="5"/>
    <w:qFormat/>
    <w:uiPriority w:val="0"/>
    <w:pPr>
      <w:spacing w:after="120" w:afterLines="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1199</Words>
  <Characters>1215</Characters>
  <Lines>3</Lines>
  <Paragraphs>1</Paragraphs>
  <TotalTime>19</TotalTime>
  <ScaleCrop>false</ScaleCrop>
  <LinksUpToDate>false</LinksUpToDate>
  <CharactersWithSpaces>1253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2009-11-16T16:58:00Z</dcterms:created>
  <dc:creator>admin</dc:creator>
  <cp:lastModifiedBy>三汇能环科技WPS</cp:lastModifiedBy>
  <cp:lastPrinted>2024-02-02T02:27:00Z</cp:lastPrinted>
  <dcterms:modified xsi:type="dcterms:W3CDTF">2024-08-14T00:42:43Z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26A9D0067CA9407AB778B2D6F6450757_13</vt:lpwstr>
  </property>
</Properties>
</file>